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0420" w:rsidR="00EE0420" w:rsidP="4881ED80" w:rsidRDefault="00595855" w14:textId="42F9F538" w14:paraId="51BEF2FA">
      <w:pPr>
        <w:spacing w:after="0" w:line="240" w:lineRule="auto"/>
        <w:jc w:val="center"/>
        <w:rPr>
          <w:rFonts w:ascii="Aptos Display" w:hAnsi="Aptos Display" w:eastAsia="Aptos Display" w:cs="Aptos Display" w:asciiTheme="majorAscii" w:hAnsiTheme="majorAscii" w:eastAsiaTheme="majorAscii" w:cstheme="majorAscii"/>
          <w:b w:val="1"/>
          <w:bCs w:val="1"/>
          <w:sz w:val="24"/>
          <w:szCs w:val="24"/>
        </w:rPr>
      </w:pPr>
      <w:r w:rsidRPr="4881ED80" w:rsidR="00EE0420">
        <w:rPr>
          <w:rFonts w:ascii="Aptos Display" w:hAnsi="Aptos Display" w:eastAsia="Aptos Display" w:cs="Aptos Display" w:asciiTheme="majorAscii" w:hAnsiTheme="majorAscii" w:eastAsiaTheme="majorAscii" w:cstheme="majorAscii"/>
          <w:b w:val="0"/>
          <w:bCs w:val="0"/>
          <w:kern w:val="36"/>
          <w:sz w:val="24"/>
          <w:szCs w:val="24"/>
          <w:u w:val="single"/>
          <w14:ligatures w14:val="none"/>
        </w:rPr>
        <w:t xml:space="preserve">Guiding the </w:t>
      </w:r>
      <w:r w:rsidRPr="4881ED80" w:rsidR="00204F0C">
        <w:rPr>
          <w:rFonts w:ascii="Aptos Display" w:hAnsi="Aptos Display" w:eastAsia="Aptos Display" w:cs="Aptos Display" w:asciiTheme="majorAscii" w:hAnsiTheme="majorAscii" w:eastAsiaTheme="majorAscii" w:cstheme="majorAscii"/>
          <w:b w:val="0"/>
          <w:bCs w:val="0"/>
          <w:kern w:val="36"/>
          <w:sz w:val="24"/>
          <w:szCs w:val="24"/>
          <w:u w:val="single"/>
          <w14:ligatures w14:val="none"/>
        </w:rPr>
        <w:t>Inexperienced</w:t>
      </w:r>
      <w:r w:rsidRPr="4881ED80" w:rsidR="00EE0420">
        <w:rPr>
          <w:rFonts w:ascii="Aptos Display" w:hAnsi="Aptos Display" w:eastAsia="Aptos Display" w:cs="Aptos Display" w:asciiTheme="majorAscii" w:hAnsiTheme="majorAscii" w:eastAsiaTheme="majorAscii" w:cstheme="majorAscii"/>
          <w:b w:val="0"/>
          <w:bCs w:val="0"/>
          <w:kern w:val="36"/>
          <w:sz w:val="24"/>
          <w:szCs w:val="24"/>
          <w:u w:val="single"/>
          <w14:ligatures w14:val="none"/>
        </w:rPr>
        <w:t xml:space="preserve"> Client: Turning Inexperience into Collaboration</w:t>
      </w:r>
    </w:p>
    <w:p w:rsidR="4881ED80" w:rsidP="4881ED80" w:rsidRDefault="4881ED80" w14:paraId="5A074AC4" w14:textId="4306061C">
      <w:pPr>
        <w:spacing w:after="0" w:line="240" w:lineRule="auto"/>
        <w:jc w:val="center"/>
        <w:rPr>
          <w:rFonts w:ascii="Aptos Display" w:hAnsi="Aptos Display" w:eastAsia="Aptos Display" w:cs="Aptos Display" w:asciiTheme="majorAscii" w:hAnsiTheme="majorAscii" w:eastAsiaTheme="majorAscii" w:cstheme="majorAscii"/>
          <w:b w:val="0"/>
          <w:bCs w:val="0"/>
          <w:sz w:val="24"/>
          <w:szCs w:val="24"/>
          <w:u w:val="single"/>
        </w:rPr>
      </w:pPr>
    </w:p>
    <w:p w:rsidRPr="00EE0420" w:rsidR="00EE0420" w:rsidP="4881ED80" w:rsidRDefault="00EE0420" w14:paraId="68E5989D" w14:textId="2A478A3C"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 xml:space="preserve">The </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 Balancing Act</w:t>
      </w:r>
    </w:p>
    <w:p w:rsidRPr="00EE0420" w:rsidR="00EE0420" w:rsidP="4881ED80" w:rsidRDefault="00EE0420" w14:paraId="4B1CB6C5" w14:textId="37D8F81E"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Every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remembers their first “first-time client.”</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They walk into the studio brimming with excitement and Pinterest boards, but often with little understanding of budgets, schedules, or the regulatory maze that shapes design and construction. Their enthusiasm can be contagious</w:t>
      </w:r>
      <w:ins w:author="Keith Fuller" w:date="2025-11-25T08:20:00Z" w16du:dateUtc="2025-11-25T13:20:00Z" w:id="1181125325">
        <w:r w:rsidRPr="4881ED80" w:rsidR="00C344F9">
          <w:rPr>
            <w:rFonts w:ascii="Aptos Display" w:hAnsi="Aptos Display" w:eastAsia="Aptos Display" w:cs="Aptos Display" w:asciiTheme="majorAscii" w:hAnsiTheme="majorAscii" w:eastAsiaTheme="majorAscii" w:cstheme="majorAscii"/>
            <w:sz w:val="24"/>
            <w:szCs w:val="24"/>
          </w:rPr>
          <w:t xml:space="preserve"> </w:t>
        </w:r>
      </w:ins>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but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without proper guidance, catastrophic.</w:t>
      </w:r>
    </w:p>
    <w:p w:rsidRPr="00EE0420" w:rsidR="00EE0420" w:rsidP="4881ED80" w:rsidRDefault="00EE0420" w14:paraId="279C8773" w14:textId="393EB340"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Managing inexperienced clients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about tolerance;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about leadership. It requires patience, empathy, and the ability to translate complex processes into human language. When done well, these projects can become models of trust and success. When handled poorly, they can turn into cautionary tales of unmet expectations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legal headaches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and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financial loss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w:t>
      </w:r>
    </w:p>
    <w:p w:rsidRPr="00EE0420" w:rsidR="00EE0420" w:rsidP="4881ED80" w:rsidRDefault="00EE0420" w14:paraId="3B04FF20" w14:textId="3C232622"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“Unmet expectations are one of the most common causes of client dissatisfaction</w:t>
      </w:r>
      <w:ins w:author="Keith Fuller" w:date="2025-11-25T08:20:00Z" w16du:dateUtc="2025-11-25T13:20:00Z" w:id="37982959">
        <w:r w:rsidRPr="4881ED80" w:rsidR="00C344F9">
          <w:rPr>
            <w:rFonts w:ascii="Aptos Display" w:hAnsi="Aptos Display" w:eastAsia="Aptos Display" w:cs="Aptos Display" w:asciiTheme="majorAscii" w:hAnsiTheme="majorAscii" w:eastAsiaTheme="majorAscii" w:cstheme="majorAscii"/>
            <w:sz w:val="24"/>
            <w:szCs w:val="24"/>
          </w:rPr>
          <w:t xml:space="preserve"> </w:t>
        </w:r>
      </w:ins>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and a leading driver of claims against design professionals.”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Ask any insurance broker, lawyer, or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claims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consultant about this statement. They will agree without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question</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w:t>
      </w:r>
    </w:p>
    <w:p w:rsidRPr="00EE0420" w:rsidR="00EE0420" w:rsidP="4881ED80" w:rsidRDefault="00EE0420" w14:paraId="50572622" w14:textId="52207380">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sz w:val="24"/>
          <w:szCs w:val="24"/>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The reality is that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 work in an era of heightened liability and blurred boundaries. The client who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doesn’t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understand their role</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 xml:space="preserve">, or the Design Professionals,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can unintentionally expose your firm to significant risk.</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That’s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why the ability to manage inexperienced clients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 soft skill;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strategic one.</w:t>
      </w:r>
    </w:p>
    <w:p w:rsidRPr="00EE0420" w:rsidR="00EE0420" w:rsidP="4881ED80" w:rsidRDefault="00EE0420" w14:paraId="4031F56C" w14:textId="4F57EE1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b w:val="1"/>
          <w:bCs w:val="1"/>
          <w:sz w:val="24"/>
          <w:szCs w:val="24"/>
        </w:rPr>
      </w:pPr>
    </w:p>
    <w:p w:rsidRPr="00EE0420" w:rsidR="00EE0420" w:rsidP="4881ED80" w:rsidRDefault="00EE0420" w14:paraId="06BC440E" w14:textId="7D82B923">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1. Do Your Due Diligence — Before You Sketch a Line</w:t>
      </w:r>
    </w:p>
    <w:p w:rsidRPr="00EE0420" w:rsidR="00EE0420" w:rsidP="4881ED80" w:rsidRDefault="00EE0420" w14:paraId="7F8B73BF"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Before you sign a contract, step back and ask: </w:t>
      </w:r>
      <w:r w:rsidRPr="4881ED80" w:rsidR="00EE0420">
        <w:rPr>
          <w:rFonts w:ascii="Aptos Display" w:hAnsi="Aptos Display" w:eastAsia="Aptos Display" w:cs="Aptos Display" w:asciiTheme="majorAscii" w:hAnsiTheme="majorAscii" w:eastAsiaTheme="majorAscii" w:cstheme="majorAscii"/>
          <w:i w:val="1"/>
          <w:iCs w:val="1"/>
          <w:kern w:val="0"/>
          <w:sz w:val="24"/>
          <w:szCs w:val="24"/>
          <w14:ligatures w14:val="none"/>
        </w:rPr>
        <w:t>Is this the right client?</w:t>
      </w:r>
    </w:p>
    <w:p w:rsidRPr="00EE0420" w:rsidR="00EE0420" w:rsidP="4881ED80" w:rsidRDefault="00EE0420" w14:paraId="23E45C1A" w14:textId="28143051"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New clients are not necessarily bad clients</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 xml:space="preserve">In </w:t>
      </w:r>
      <w:r w:rsidRPr="4881ED80" w:rsidR="003A3FDD">
        <w:rPr>
          <w:rFonts w:ascii="Aptos Display" w:hAnsi="Aptos Display" w:eastAsia="Aptos Display" w:cs="Aptos Display" w:asciiTheme="majorAscii" w:hAnsiTheme="majorAscii" w:eastAsiaTheme="majorAscii" w:cstheme="majorAscii"/>
          <w:kern w:val="0"/>
          <w:sz w:val="24"/>
          <w:szCs w:val="24"/>
          <w14:ligatures w14:val="none"/>
        </w:rPr>
        <w:t>fact,</w:t>
      </w:r>
      <w:r w:rsidRPr="4881ED80" w:rsidR="00C344F9">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many become long-term partners. But discernment is crucial. Conduct a simple background check:</w:t>
      </w:r>
    </w:p>
    <w:p w:rsidRPr="00EE0420" w:rsidR="00EE0420" w:rsidP="4881ED80" w:rsidRDefault="00EE0420" w14:paraId="0AAE12B6" w14:textId="77777777" w14:noSpellErr="1">
      <w:pPr>
        <w:numPr>
          <w:ilvl w:val="0"/>
          <w:numId w:val="1"/>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Do they have a stable financial position?</w:t>
      </w:r>
    </w:p>
    <w:p w:rsidRPr="00EE0420" w:rsidR="00EE0420" w:rsidP="4881ED80" w:rsidRDefault="00EE0420" w14:paraId="53108B9C" w14:textId="77777777" w14:noSpellErr="1">
      <w:pPr>
        <w:numPr>
          <w:ilvl w:val="0"/>
          <w:numId w:val="1"/>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 xml:space="preserve">Are decision-makers clearly </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identified</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w:t>
      </w:r>
    </w:p>
    <w:p w:rsidRPr="00204F0C" w:rsidR="00EE0420" w:rsidP="4881ED80" w:rsidRDefault="00EE0420" w14:paraId="3CC8C20E" w14:textId="77777777" w14:noSpellErr="1">
      <w:pPr>
        <w:numPr>
          <w:ilvl w:val="0"/>
          <w:numId w:val="1"/>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Do they have a history of disputes, litigation, or abandoned projects?</w:t>
      </w:r>
    </w:p>
    <w:p w:rsidRPr="00EE0420" w:rsidR="00204F0C" w:rsidP="4881ED80" w:rsidRDefault="00204F0C" w14:textId="5FACEEAD" w14:paraId="45D51F61">
      <w:pPr>
        <w:numPr>
          <w:ilvl w:val="0"/>
          <w:numId w:val="1"/>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204F0C">
        <w:rPr>
          <w:rFonts w:ascii="Aptos Display" w:hAnsi="Aptos Display" w:eastAsia="Aptos Display" w:cs="Aptos Display" w:asciiTheme="majorAscii" w:hAnsiTheme="majorAscii" w:eastAsiaTheme="majorAscii" w:cstheme="majorAscii"/>
          <w:b w:val="1"/>
          <w:bCs w:val="1"/>
          <w:kern w:val="0"/>
          <w:sz w:val="24"/>
          <w:szCs w:val="24"/>
          <w14:ligatures w14:val="none"/>
        </w:rPr>
        <w:t>What does your gut tell you? Disregard your intuition at your own risk.</w:t>
      </w:r>
    </w:p>
    <w:p w:rsidRPr="00EE0420" w:rsidR="00EE0420" w:rsidP="4881ED80" w:rsidRDefault="00EE0420" w14:paraId="5198C4C8" w14:textId="32CF7D1E">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If warning signs appear</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such as vague funding sources, shifting leadership, or overconfidence without experience</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proceed</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with caution. Trust your gut; instincts are 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 early warning system.</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When a potential client’s enthusiasm outweighs their realism,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that’s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your cue to slow the process down, not speed it up.</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If something feels wrong,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politely decline.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The lost fee is cheaper than months of unpaid stress. And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remember</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that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referring a risky prospect to a competitor is a business decision, not a moral one.</w:t>
      </w:r>
    </w:p>
    <w:p w:rsidRPr="00EE0420" w:rsidR="00EE0420" w:rsidP="00EE0420" w:rsidRDefault="00595855" w14:paraId="305A3F96" w14:noSpellErr="1" w14:textId="03478E2B">
      <w:pPr>
        <w:spacing w:after="0" w:line="240" w:lineRule="auto"/>
      </w:pPr>
    </w:p>
    <w:p w:rsidRPr="00EE0420" w:rsidR="00EE0420" w:rsidP="4881ED80" w:rsidRDefault="00EE0420" w14:paraId="11461C83" w14:textId="2DA16D21"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2. Define Expectations Early and in Writing</w:t>
      </w:r>
    </w:p>
    <w:p w:rsidRPr="00EE0420" w:rsidR="00EE0420" w:rsidP="4881ED80" w:rsidRDefault="00EE0420" w14:paraId="49C077D9" w14:textId="4C6D8568"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No matter how skilled 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the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project will collapse under mismatched expectations.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That’s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why setting and documenting expectations from day one is non-negotiable.</w:t>
      </w:r>
    </w:p>
    <w:p w:rsidRPr="00C344F9" w:rsidR="00204F0C" w:rsidP="4881ED80" w:rsidRDefault="00EE0420" w14:paraId="6495F344" w14:textId="46B923FD" w14:noSpellErr="1">
      <w:pPr>
        <w:pStyle w:val="ListParagraph"/>
        <w:numPr>
          <w:ilvl w:val="0"/>
          <w:numId w:val="2"/>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Start by clearly defining:</w:t>
      </w:r>
    </w:p>
    <w:p w:rsidRPr="00204F0C" w:rsidR="00EE0420" w:rsidP="4881ED80" w:rsidRDefault="00EE0420" w14:paraId="021D8FAD" w14:textId="47A66C96" w14:noSpellErr="1">
      <w:pPr>
        <w:pStyle w:val="ListParagraph"/>
        <w:numPr>
          <w:ilvl w:val="0"/>
          <w:numId w:val="2"/>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Scope: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What’s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included and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what’s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not.</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Often, a list of excluded services leads to valuable discussion</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with the client. </w:t>
      </w:r>
    </w:p>
    <w:p w:rsidRPr="00EE0420" w:rsidR="00EE0420" w:rsidP="4881ED80" w:rsidRDefault="00EE0420" w14:paraId="431D7FFE" w14:textId="77777777" w14:noSpellErr="1">
      <w:pPr>
        <w:numPr>
          <w:ilvl w:val="0"/>
          <w:numId w:val="2"/>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Schedule: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Key milestones, decision deadlines, and what happens if they slip.</w:t>
      </w:r>
    </w:p>
    <w:p w:rsidRPr="00EE0420" w:rsidR="00EE0420" w:rsidP="4881ED80" w:rsidRDefault="00EE0420" w14:paraId="5DC40A31" w14:textId="56A0A1DD" w14:noSpellErr="1">
      <w:pPr>
        <w:numPr>
          <w:ilvl w:val="0"/>
          <w:numId w:val="2"/>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Budget: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What your design fee covers and how changes will be handled.</w:t>
      </w:r>
    </w:p>
    <w:p w:rsidRPr="00EE0420" w:rsidR="00EE0420" w:rsidP="4881ED80" w:rsidRDefault="00EE0420" w14:paraId="338002BF" w14:textId="3AC63BFD">
      <w:pPr>
        <w:numPr>
          <w:ilvl w:val="0"/>
          <w:numId w:val="2"/>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Roles: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What you handle, what consultants handle, and what the client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is responsible for</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xml:space="preserve"> If the client puts forth a form of agreement, review it very carefully. Compare it to your own form or professional society forms, such as the AIA or EJCDC documents.</w:t>
      </w:r>
    </w:p>
    <w:p w:rsidRPr="00EE0420" w:rsidR="00EE0420" w:rsidP="4881ED80" w:rsidRDefault="00EE0420" w14:paraId="42CC9834" w14:textId="6B6E8049"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Avoid jargon. Use diagrams or flowcharts to illustrate the process. Many first-time clients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realize how sequential the design and construction timeline can be. A visual roadmap makes it tangible.</w:t>
      </w:r>
    </w:p>
    <w:p w:rsidRPr="00EE0420" w:rsidR="00EE0420" w:rsidP="4881ED80" w:rsidRDefault="00EE0420" w14:paraId="3DF7E9B1"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And always walk the client through the agreement, line by line.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tedious but invaluable. A client who understands their contract is less likely to challenge it later.</w:t>
      </w:r>
    </w:p>
    <w:p w:rsidRPr="00EE0420" w:rsidR="00EE0420" w:rsidP="4881ED80" w:rsidRDefault="00EE0420" w14:paraId="36577F8D" w14:textId="4AAB0492">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If you ever find yourself saying, </w:t>
      </w:r>
      <w:r w:rsidRPr="4881ED80" w:rsidR="00EE0420">
        <w:rPr>
          <w:rFonts w:ascii="Aptos Display" w:hAnsi="Aptos Display" w:eastAsia="Aptos Display" w:cs="Aptos Display" w:asciiTheme="majorAscii" w:hAnsiTheme="majorAscii" w:eastAsiaTheme="majorAscii" w:cstheme="majorAscii"/>
          <w:i w:val="1"/>
          <w:iCs w:val="1"/>
          <w:kern w:val="0"/>
          <w:sz w:val="24"/>
          <w:szCs w:val="24"/>
          <w14:ligatures w14:val="none"/>
        </w:rPr>
        <w:t xml:space="preserve">‘I thought you knew </w:t>
      </w:r>
      <w:r w:rsidRPr="4881ED80" w:rsidR="00EE0420">
        <w:rPr>
          <w:rFonts w:ascii="Aptos Display" w:hAnsi="Aptos Display" w:eastAsia="Aptos Display" w:cs="Aptos Display" w:asciiTheme="majorAscii" w:hAnsiTheme="majorAscii" w:eastAsiaTheme="majorAscii" w:cstheme="majorAscii"/>
          <w:i w:val="1"/>
          <w:iCs w:val="1"/>
          <w:kern w:val="0"/>
          <w:sz w:val="24"/>
          <w:szCs w:val="24"/>
          <w14:ligatures w14:val="none"/>
        </w:rPr>
        <w:t>that,</w:t>
      </w:r>
      <w:r w:rsidRPr="4881ED80" w:rsidR="00EE0420">
        <w:rPr>
          <w:rFonts w:ascii="Aptos Display" w:hAnsi="Aptos Display" w:eastAsia="Aptos Display" w:cs="Aptos Display" w:asciiTheme="majorAscii" w:hAnsiTheme="majorAscii" w:eastAsiaTheme="majorAscii" w:cstheme="majorAscii"/>
          <w:i w:val="1"/>
          <w:iCs w:val="1"/>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you’ve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already lost ground</w:t>
      </w:r>
      <w:r w:rsidRPr="4881ED80" w:rsidR="00EE0420">
        <w:rPr>
          <w:rFonts w:ascii="Aptos Display" w:hAnsi="Aptos Display" w:eastAsia="Aptos Display" w:cs="Aptos Display" w:asciiTheme="majorAscii" w:hAnsiTheme="majorAscii" w:eastAsiaTheme="majorAscii" w:cstheme="majorAscii"/>
          <w:i w:val="1"/>
          <w:iCs w:val="1"/>
          <w:kern w:val="0"/>
          <w:sz w:val="24"/>
          <w:szCs w:val="24"/>
          <w14:ligatures w14:val="none"/>
        </w:rPr>
        <w:t>.</w:t>
      </w:r>
    </w:p>
    <w:p w:rsidRPr="00EE0420" w:rsidR="00EE0420" w:rsidP="4881ED80" w:rsidRDefault="00EE0420" w14:paraId="578179C8" w14:textId="77777777" w14:noSpellErr="1">
      <w:pPr>
        <w:spacing w:before="100" w:beforeAutospacing="on" w:after="100" w:afterAutospacing="on" w:line="240" w:lineRule="auto"/>
        <w:outlineLvl w:val="3"/>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Pro Tip:</w:t>
      </w:r>
    </w:p>
    <w:p w:rsidRPr="00EE0420" w:rsidR="00EE0420" w:rsidP="4881ED80" w:rsidRDefault="00EE0420" w14:paraId="1D29D655" w14:textId="2FA4134F"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Pull out the contract periodically during the project to realign expectations.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not just a legal document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it’s</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 xml:space="preserve"> also</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 management tool.</w:t>
      </w:r>
    </w:p>
    <w:p w:rsidRPr="00EE0420" w:rsidR="00EE0420" w:rsidP="00EE0420" w:rsidRDefault="00595855" w14:paraId="69104B33" w14:noSpellErr="1" w14:textId="793B1E5B">
      <w:pPr>
        <w:spacing w:after="0" w:line="240" w:lineRule="auto"/>
      </w:pPr>
    </w:p>
    <w:p w:rsidRPr="00EE0420" w:rsidR="00EE0420" w:rsidP="4881ED80" w:rsidRDefault="00EE0420" w14:paraId="3121D8F1"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3. Educate Without Overwhelming</w:t>
      </w:r>
    </w:p>
    <w:p w:rsidRPr="00EE0420" w:rsidR="00EE0420" w:rsidP="4881ED80" w:rsidRDefault="00EE0420" w14:paraId="7A8C613A" w14:textId="7C2A4089"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Design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is as much about education as it is about design. But too much information too soon can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confuse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rather than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empower</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w:t>
      </w:r>
    </w:p>
    <w:p w:rsidRPr="00EE0420" w:rsidR="00EE0420" w:rsidP="4881ED80" w:rsidRDefault="00EE0420" w14:paraId="767AD971"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Provide the right level of education at the right time:</w:t>
      </w:r>
    </w:p>
    <w:p w:rsidRPr="00A25D3D" w:rsidR="00EE0420" w:rsidP="4881ED80" w:rsidRDefault="00EE0420" w14:paraId="61F4A921" w14:textId="77777777" w14:noSpellErr="1">
      <w:pPr>
        <w:numPr>
          <w:ilvl w:val="0"/>
          <w:numId w:val="3"/>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At kickoff, share a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project roadmap</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showing design phases and approval points.</w:t>
      </w:r>
    </w:p>
    <w:p w:rsidRPr="00EE0420" w:rsidR="00EE0420" w:rsidP="4881ED80" w:rsidRDefault="00EE0420" w14:paraId="0209322E" w14:textId="38C6DC78" w14:noSpellErr="1">
      <w:pPr>
        <w:numPr>
          <w:ilvl w:val="0"/>
          <w:numId w:val="3"/>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Offer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short, readable handouts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that explain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key milestones</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 such</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as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schematic design or construction documents.</w:t>
      </w:r>
    </w:p>
    <w:p w:rsidRPr="00EE0420" w:rsidR="00EE0420" w:rsidP="4881ED80" w:rsidRDefault="00EE0420" w14:paraId="35D6C45C" w14:textId="448591D8" w14:noSpellErr="1">
      <w:pPr>
        <w:numPr>
          <w:ilvl w:val="0"/>
          <w:numId w:val="3"/>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Encourage questions and answer them simply.</w:t>
      </w:r>
    </w:p>
    <w:p w:rsidRPr="00EE0420" w:rsidR="00EE0420" w:rsidP="4881ED80" w:rsidRDefault="00EE0420" w14:paraId="391B8C05" w14:textId="4AFCB849">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Think of it as </w:t>
      </w:r>
      <w:r w:rsidRPr="4881ED80" w:rsidR="00204F0C">
        <w:rPr>
          <w:rFonts w:ascii="Aptos Display" w:hAnsi="Aptos Display" w:eastAsia="Aptos Display" w:cs="Aptos Display" w:asciiTheme="majorAscii" w:hAnsiTheme="majorAscii" w:eastAsiaTheme="majorAscii" w:cstheme="majorAscii"/>
          <w:kern w:val="0"/>
          <w:sz w:val="24"/>
          <w:szCs w:val="24"/>
          <w14:ligatures w14:val="none"/>
        </w:rPr>
        <w:t>client</w:t>
      </w:r>
      <w:r w:rsidRPr="4881ED80" w:rsidR="00EE0420">
        <w:rPr>
          <w:rFonts w:ascii="Aptos Display" w:hAnsi="Aptos Display" w:eastAsia="Aptos Display" w:cs="Aptos Display" w:asciiTheme="majorAscii" w:hAnsiTheme="majorAscii" w:eastAsiaTheme="majorAscii" w:cstheme="majorAscii"/>
          <w:i w:val="1"/>
          <w:iCs w:val="1"/>
          <w:kern w:val="0"/>
          <w:sz w:val="24"/>
          <w:szCs w:val="24"/>
          <w14:ligatures w14:val="none"/>
        </w:rPr>
        <w:t xml:space="preserve"> </w:t>
      </w:r>
      <w:r w:rsidRPr="4881ED80" w:rsidR="00204F0C">
        <w:rPr>
          <w:rFonts w:ascii="Aptos Display" w:hAnsi="Aptos Display" w:eastAsia="Aptos Display" w:cs="Aptos Display" w:asciiTheme="majorAscii" w:hAnsiTheme="majorAscii" w:eastAsiaTheme="majorAscii" w:cstheme="majorAscii"/>
          <w:i w:val="1"/>
          <w:iCs w:val="1"/>
          <w:kern w:val="0"/>
          <w:sz w:val="24"/>
          <w:szCs w:val="24"/>
          <w14:ligatures w14:val="none"/>
        </w:rPr>
        <w:t>onboarding</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The more they understand your process, the fewer assumptions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they’ll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make. And assumptions are where miscommunication breeds.</w:t>
      </w:r>
    </w:p>
    <w:p w:rsidRPr="00EE0420" w:rsidR="00EE0420" w:rsidP="4881ED80" w:rsidRDefault="00EE0420" w14:paraId="789A8A64"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Real-World Example:</w:t>
      </w:r>
      <w:r w:rsidRPr="00EE0420">
        <w:rPr>
          <w:rFonts w:ascii="Times New Roman" w:hAnsi="Times New Roman" w:eastAsia="Times New Roman" w:cs="Times New Roman"/>
          <w:kern w:val="0"/>
          <w14:ligatures w14:val="none"/>
        </w:rPr>
        <w:br/>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A small firm in the Midwest once lost a commercial client halfway through design because the owner assumed “CDs” meant “construction-ready drawings.” A two-page visual explaining design phases could have prevented a six-figure fallout.</w:t>
      </w:r>
    </w:p>
    <w:p w:rsidRPr="00EE0420" w:rsidR="00EE0420" w:rsidP="4881ED80" w:rsidRDefault="00EE0420" w14:paraId="5BBC14B7" w14:textId="7FDD9C51"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Never assume a client understands industry shorthand. If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using acronyms,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probably losing</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them.</w:t>
      </w:r>
    </w:p>
    <w:p w:rsidRPr="00EE0420" w:rsidR="00EE0420" w:rsidP="00EE0420" w:rsidRDefault="00595855" w14:paraId="59738A05" w14:noSpellErr="1" w14:textId="129ADDCB">
      <w:pPr>
        <w:spacing w:after="0" w:line="240" w:lineRule="auto"/>
      </w:pPr>
    </w:p>
    <w:p w:rsidRPr="00EE0420" w:rsidR="00EE0420" w:rsidP="4881ED80" w:rsidRDefault="00EE0420" w14:paraId="4082BDFA"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4. Communicate Frequently, Clearly, and in Writing</w:t>
      </w:r>
    </w:p>
    <w:p w:rsidRPr="00EE0420" w:rsidR="00EE0420" w:rsidP="4881ED80" w:rsidRDefault="00EE0420" w14:paraId="72BF09B1" w14:textId="73C2BAF2"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In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the architecture and engineering professions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silence is rarely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golden</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often dangerous.</w:t>
      </w:r>
      <w:r w:rsidRPr="00EE0420">
        <w:rPr>
          <w:rFonts w:ascii="Times New Roman" w:hAnsi="Times New Roman" w:eastAsia="Times New Roman" w:cs="Times New Roman"/>
          <w:kern w:val="0"/>
          <w14:ligatures w14:val="none"/>
        </w:rPr>
        <w:br/>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Consistent communication is your first line of defense against misunderstanding.</w:t>
      </w:r>
    </w:p>
    <w:p w:rsidRPr="00EE0420" w:rsidR="00EE0420" w:rsidP="4881ED80" w:rsidRDefault="00EE0420" w14:paraId="25E3BE64" w14:textId="3F4BF940" w14:noSpellErr="1">
      <w:pPr>
        <w:numPr>
          <w:ilvl w:val="0"/>
          <w:numId w:val="4"/>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Hold regular check-ins: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Weekly or biweekly updates help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maintain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momentum.</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If you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haven’t</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heard from your client, call them to check in. </w:t>
      </w:r>
    </w:p>
    <w:p w:rsidRPr="00EE0420" w:rsidR="00EE0420" w:rsidP="4881ED80" w:rsidRDefault="00EE0420" w14:paraId="2D0BDC2B" w14:textId="77777777" w14:noSpellErr="1">
      <w:pPr>
        <w:numPr>
          <w:ilvl w:val="0"/>
          <w:numId w:val="4"/>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Summarize meetings: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Follow up with short, clear recap emails.</w:t>
      </w:r>
    </w:p>
    <w:p w:rsidRPr="00EE0420" w:rsidR="00EE0420" w:rsidP="4881ED80" w:rsidRDefault="00EE0420" w14:paraId="3B0A2F4B" w14:textId="108AC8EF" w14:noSpellErr="1">
      <w:pPr>
        <w:numPr>
          <w:ilvl w:val="0"/>
          <w:numId w:val="4"/>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Avoid jargon: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Speak plainly</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 xml:space="preserve"> as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the client’s confidence depends on comprehension.</w:t>
      </w:r>
    </w:p>
    <w:p w:rsidRPr="00EE0420" w:rsidR="00EE0420" w:rsidP="4881ED80" w:rsidRDefault="00EE0420" w14:paraId="10C529A4" w14:textId="77777777" w14:noSpellErr="1">
      <w:pPr>
        <w:numPr>
          <w:ilvl w:val="0"/>
          <w:numId w:val="4"/>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Confirm receipt: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Don’t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assume silence means approval.</w:t>
      </w:r>
    </w:p>
    <w:p w:rsidRPr="00EE0420" w:rsidR="00EE0420" w:rsidP="4881ED80" w:rsidRDefault="00EE0420" w14:paraId="76DB2070" w14:textId="1F6AB3A3"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Technology can help. Many firms now use collaborative tools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such as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Trello</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Google Workspace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and</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Slack</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to track updates and approvals in real time. Others use project dashboards that visualize progress against milestones.</w:t>
      </w:r>
    </w:p>
    <w:p w:rsidRPr="00EE0420" w:rsidR="00EE0420" w:rsidP="4881ED80" w:rsidRDefault="00EE0420" w14:paraId="4F785ACD" w14:textId="2CB42064"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Your client should never be surprised about anything.</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We all hate surprises, including your client. If something surprises them,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it’s</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often a sign of a communication breakdown. </w:t>
      </w:r>
    </w:p>
    <w:p w:rsidRPr="00EE0420" w:rsidR="00EE0420" w:rsidP="00EE0420" w:rsidRDefault="00595855" w14:paraId="57405CE3" w14:noSpellErr="1" w14:textId="6310FADF">
      <w:pPr>
        <w:spacing w:after="0" w:line="240" w:lineRule="auto"/>
      </w:pPr>
    </w:p>
    <w:p w:rsidRPr="00EE0420" w:rsidR="00EE0420" w:rsidP="4881ED80" w:rsidRDefault="00EE0420" w14:paraId="5B385850"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5. Build Empathy into the Process</w:t>
      </w:r>
    </w:p>
    <w:p w:rsidRPr="00EE0420" w:rsidR="00EE0420" w:rsidP="4881ED80" w:rsidRDefault="00EE0420" w14:paraId="1BA0EBD4"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Patience and empathy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aren’t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soft traits;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they’re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strategic ones. Clients new to construction may make unrealistic requests or repeat questions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you’ve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already answered. Treat every one of those moments as an opportunity to reinforce trust.</w:t>
      </w:r>
    </w:p>
    <w:p w:rsidRPr="00EE0420" w:rsidR="00EE0420" w:rsidP="4881ED80" w:rsidRDefault="00EE0420" w14:paraId="0783D3AC" w14:textId="77777777" w14:noSpellErr="1">
      <w:pPr>
        <w:numPr>
          <w:ilvl w:val="0"/>
          <w:numId w:val="5"/>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Listen actively and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validate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their concerns.</w:t>
      </w:r>
    </w:p>
    <w:p w:rsidRPr="00EE0420" w:rsidR="00EE0420" w:rsidP="4881ED80" w:rsidRDefault="00EE0420" w14:paraId="675C350A" w14:textId="77777777" w14:noSpellErr="1">
      <w:pPr>
        <w:numPr>
          <w:ilvl w:val="0"/>
          <w:numId w:val="5"/>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Reframe mistakes as learning moments.</w:t>
      </w:r>
    </w:p>
    <w:p w:rsidRPr="00EE0420" w:rsidR="00EE0420" w:rsidP="4881ED80" w:rsidRDefault="00EE0420" w14:paraId="576BAC61" w14:textId="77777777" w14:noSpellErr="1">
      <w:pPr>
        <w:numPr>
          <w:ilvl w:val="0"/>
          <w:numId w:val="5"/>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Share stories of other clients who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overcame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similar challenges.</w:t>
      </w:r>
    </w:p>
    <w:p w:rsidRPr="00EE0420" w:rsidR="00EE0420" w:rsidP="4881ED80" w:rsidRDefault="00EE0420" w14:paraId="58C0E6B8" w14:textId="154B6E74"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Avoid defensiveness or condescension. The goal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to “win” the conversation</w:t>
      </w:r>
      <w:r w:rsidRPr="4881ED80" w:rsidR="00A25D3D">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to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maintain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alignment. Clients remember tone as much as content.</w:t>
      </w:r>
    </w:p>
    <w:p w:rsidRPr="00EE0420" w:rsidR="00EE0420" w:rsidP="4881ED80" w:rsidRDefault="00EE0420" w14:paraId="7B6006BE" w14:textId="2FE02488"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Scenario:</w:t>
      </w:r>
      <w:r w:rsidRPr="00EE0420">
        <w:rPr>
          <w:rFonts w:ascii="Times New Roman" w:hAnsi="Times New Roman" w:eastAsia="Times New Roman" w:cs="Times New Roman"/>
          <w:kern w:val="0"/>
          <w14:ligatures w14:val="none"/>
        </w:rPr>
        <w:br/>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When a residential client asked a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to “just move a wall,” 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calmly explained how that would affect structure, code compliance, and cost. 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client later said that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single conversation was when they realized 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wasn’t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just a designer</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but a partner in risk management.</w:t>
      </w:r>
    </w:p>
    <w:p w:rsidRPr="00EE0420" w:rsidR="00EE0420" w:rsidP="00EE0420" w:rsidRDefault="00595855" w14:paraId="2DEFA86D" w14:noSpellErr="1" w14:textId="735C8B2B">
      <w:pPr>
        <w:spacing w:after="0" w:line="240" w:lineRule="auto"/>
      </w:pPr>
    </w:p>
    <w:p w:rsidRPr="00EE0420" w:rsidR="00EE0420" w:rsidP="4881ED80" w:rsidRDefault="00EE0420" w14:paraId="5E1D2BBF"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6. Manage Scope Creep Before It Starts</w:t>
      </w:r>
    </w:p>
    <w:p w:rsidRPr="00EE0420" w:rsidR="00EE0420" w:rsidP="4881ED80" w:rsidRDefault="00EE0420" w14:paraId="20242989" w14:textId="09D90E9E"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One of the biggest traps with inexperienced clients is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scope drift</w:t>
      </w:r>
      <w:r w:rsidRPr="4881ED80" w:rsidR="009869F7">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 slow, often unintentional expansion of work.</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They may not realize that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small changes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accumulate into significant redesign time or coordination.</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It is the design professional’s responsibility to ensure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scope</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drift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doesn’t</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occur. Abraham Lincoln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reportedly stated</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that ‘a lawyer’s time is his stock in trade</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The same is undoubtedly true for design professionals.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Don’t</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give away your time.</w:t>
      </w:r>
    </w:p>
    <w:p w:rsidRPr="00EE0420" w:rsidR="00EE0420" w:rsidP="4881ED80" w:rsidRDefault="00EE0420" w14:paraId="265A3CDF" w14:textId="7794001C"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Design Professional</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 Countermeasures:</w:t>
      </w:r>
    </w:p>
    <w:p w:rsidRPr="00EE0420" w:rsidR="00EE0420" w:rsidP="4881ED80" w:rsidRDefault="00EE0420" w14:paraId="6EDDF127" w14:textId="77777777" w14:noSpellErr="1">
      <w:pPr>
        <w:numPr>
          <w:ilvl w:val="0"/>
          <w:numId w:val="6"/>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Revisit the scope regularly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project meetings.</w:t>
      </w:r>
    </w:p>
    <w:p w:rsidRPr="00EE0420" w:rsidR="00EE0420" w:rsidP="4881ED80" w:rsidRDefault="00EE0420" w14:paraId="53796392" w14:textId="671278E5" w14:noSpellErr="1">
      <w:pPr>
        <w:numPr>
          <w:ilvl w:val="0"/>
          <w:numId w:val="6"/>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Document all requested changes</w:t>
      </w:r>
      <w:r w:rsidRPr="4881ED80" w:rsidR="009869F7">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even “minor tweaks.”</w:t>
      </w:r>
    </w:p>
    <w:p w:rsidRPr="00EE0420" w:rsidR="00EE0420" w:rsidP="4881ED80" w:rsidRDefault="00EE0420" w14:paraId="72EDC25C" w14:textId="77777777" w14:noSpellErr="1">
      <w:pPr>
        <w:numPr>
          <w:ilvl w:val="0"/>
          <w:numId w:val="6"/>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Use a clear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additional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services authorization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form for any extra work.</w:t>
      </w:r>
    </w:p>
    <w:p w:rsidRPr="00EE0420" w:rsidR="00EE0420" w:rsidP="4881ED80" w:rsidRDefault="00EE0420" w14:paraId="264639F6" w14:textId="77777777" w14:noSpellErr="1">
      <w:pPr>
        <w:numPr>
          <w:ilvl w:val="0"/>
          <w:numId w:val="6"/>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Gently remind the client that every change affects cost and schedule.</w:t>
      </w:r>
    </w:p>
    <w:p w:rsidRPr="00EE0420" w:rsidR="00EE0420" w:rsidP="00EE0420" w:rsidRDefault="00595855" w14:paraId="45D1699A" w14:noSpellErr="1" w14:textId="7B709BD8">
      <w:pPr>
        <w:spacing w:after="0" w:line="240" w:lineRule="auto"/>
      </w:pPr>
    </w:p>
    <w:p w:rsidRPr="00EE0420" w:rsidR="00EE0420" w:rsidP="4881ED80" w:rsidRDefault="00EE0420" w14:paraId="0DCD2392" w14:textId="4AB4DD8E"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7. Simplify Collaboration and Protect Your Sanity</w:t>
      </w:r>
    </w:p>
    <w:p w:rsidRPr="00EE0420" w:rsidR="00EE0420" w:rsidP="4881ED80" w:rsidRDefault="00EE0420" w14:paraId="11DA5DBA"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Inexperienced clients often get lost in complex project management systems.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overwhelm them with layers of software or consultant platforms.</w:t>
      </w:r>
    </w:p>
    <w:p w:rsidRPr="00EE0420" w:rsidR="00EE0420" w:rsidP="4881ED80" w:rsidRDefault="00EE0420" w14:paraId="014A5934"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Choose tools that make collaboration intuitive:</w:t>
      </w:r>
    </w:p>
    <w:p w:rsidRPr="00EE0420" w:rsidR="00EE0420" w:rsidP="4881ED80" w:rsidRDefault="00EE0420" w14:paraId="1C4CCEF3" w14:textId="77777777" w14:noSpellErr="1">
      <w:pPr>
        <w:numPr>
          <w:ilvl w:val="0"/>
          <w:numId w:val="7"/>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Shared folders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(Google Drive, Dropbox) for key documents.</w:t>
      </w:r>
    </w:p>
    <w:p w:rsidRPr="00EE0420" w:rsidR="00EE0420" w:rsidP="4881ED80" w:rsidRDefault="00EE0420" w14:paraId="49ABF674" w14:textId="77777777" w14:noSpellErr="1">
      <w:pPr>
        <w:numPr>
          <w:ilvl w:val="0"/>
          <w:numId w:val="7"/>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Video walkthroughs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or short screen captures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to explain</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revisions.</w:t>
      </w:r>
    </w:p>
    <w:p w:rsidRPr="00EE0420" w:rsidR="00EE0420" w:rsidP="4881ED80" w:rsidRDefault="00EE0420" w14:paraId="651A8BA1" w14:textId="77777777" w14:noSpellErr="1">
      <w:pPr>
        <w:numPr>
          <w:ilvl w:val="0"/>
          <w:numId w:val="7"/>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Centralized approval tracking</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to avoid “who said what” confusion.</w:t>
      </w:r>
    </w:p>
    <w:p w:rsidRPr="00EE0420" w:rsidR="00EE0420" w:rsidP="4881ED80" w:rsidRDefault="00EE0420" w14:paraId="466B8CA9"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Offer brief tutorials or quick-start guides. The time you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invest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upfront saves hours of clarification later.</w:t>
      </w:r>
    </w:p>
    <w:p w:rsidRPr="00EE0420" w:rsidR="00EE0420" w:rsidP="4881ED80" w:rsidRDefault="00EE0420" w14:paraId="26FFFBD3" w14:textId="5C047A35"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If your client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can’t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find the latest drawing set, you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don’t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have a communication </w:t>
      </w:r>
      <w:r w:rsidRPr="4881ED80" w:rsidR="00F74A8D">
        <w:rPr>
          <w:rFonts w:ascii="Aptos Display" w:hAnsi="Aptos Display" w:eastAsia="Aptos Display" w:cs="Aptos Display" w:asciiTheme="majorAscii" w:hAnsiTheme="majorAscii" w:eastAsiaTheme="majorAscii" w:cstheme="majorAscii"/>
          <w:kern w:val="0"/>
          <w:sz w:val="24"/>
          <w:szCs w:val="24"/>
          <w14:ligatures w14:val="none"/>
        </w:rPr>
        <w:t>problem</w:t>
      </w:r>
      <w:r w:rsidRPr="4881ED80" w:rsidR="00F74A8D">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you</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have a documentation problem.</w:t>
      </w:r>
    </w:p>
    <w:p w:rsidRPr="00EE0420" w:rsidR="00EE0420" w:rsidP="00EE0420" w:rsidRDefault="00595855" w14:paraId="456C8B9E" w14:noSpellErr="1" w14:textId="45E245E1">
      <w:pPr>
        <w:spacing w:after="0" w:line="240" w:lineRule="auto"/>
      </w:pPr>
    </w:p>
    <w:p w:rsidRPr="00EE0420" w:rsidR="00EE0420" w:rsidP="4881ED80" w:rsidRDefault="00EE0420" w14:paraId="70350E8D"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 xml:space="preserve">8. </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Anticipate</w:t>
      </w: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 xml:space="preserve"> Needs Before They Arise</w:t>
      </w:r>
    </w:p>
    <w:p w:rsidRPr="00EE0420" w:rsidR="00EE0420" w:rsidP="4881ED80" w:rsidRDefault="00EE0420" w14:paraId="6276A92B" w14:textId="3BCA4AB5"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Great client management is proactive, not reactive.</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Anticipate what the client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doesn’t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yet know to ask and provide it before they realize they need it.</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Share timelines, decision checklists, and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“look-ahead” memos. For example:</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“Next month, we’ll need your approval on materials to stay on schedule.”</w:t>
      </w:r>
    </w:p>
    <w:p w:rsidRPr="00EE0420" w:rsidR="00EE0420" w:rsidP="4881ED80" w:rsidRDefault="00EE0420" w14:paraId="5120DA4B" w14:textId="0F54CE8C"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This prevents surprises and positions you as a trusted advisor rather than just a service provider.</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It also helps to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share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best practices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for</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handl</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ing</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city permits, contractor bids, </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and</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design review boards. When clients see you guiding them through unfamiliar territory, they associate your firm with competence and reliability.</w:t>
      </w:r>
    </w:p>
    <w:p w:rsidRPr="00EE0420" w:rsidR="00EE0420" w:rsidP="00EE0420" w:rsidRDefault="00595855" w14:paraId="74635CB7" w14:noSpellErr="1" w14:textId="1FDB79D5">
      <w:pPr>
        <w:spacing w:after="0" w:line="240" w:lineRule="auto"/>
      </w:pPr>
    </w:p>
    <w:p w:rsidRPr="00EE0420" w:rsidR="00EE0420" w:rsidP="4881ED80" w:rsidRDefault="00EE0420" w14:paraId="22E8C0C8"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9. Document Everything</w:t>
      </w:r>
    </w:p>
    <w:p w:rsidRPr="00EE0420" w:rsidR="00EE0420" w:rsidP="4881ED80" w:rsidRDefault="00EE0420" w14:paraId="56388C80" w14:textId="5AA0C3EA"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“If it’s not documented, it didn’t happen.”</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This mantra may sound tedious, but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essential risk management especially with inexperienced clients who may later “remember things differently.”</w:t>
      </w:r>
      <w:r w:rsidRPr="4881ED80" w:rsidR="00B826DE">
        <w:rPr>
          <w:rFonts w:ascii="Aptos Display" w:hAnsi="Aptos Display" w:eastAsia="Aptos Display" w:cs="Aptos Display" w:asciiTheme="majorAscii" w:hAnsiTheme="majorAscii" w:eastAsiaTheme="majorAscii" w:cstheme="majorAscii"/>
          <w:kern w:val="0"/>
          <w:sz w:val="24"/>
          <w:szCs w:val="24"/>
          <w14:ligatures w14:val="none"/>
        </w:rPr>
        <w:t xml:space="preserve"> We are all human.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Our memories are susceptible to forgetting or remembering things differently than they were. And sometimes, particularly when money or reputation is on the line, people will intentionally skew the facts. </w:t>
      </w:r>
    </w:p>
    <w:p w:rsidRPr="00EE0420" w:rsidR="00EE0420" w:rsidP="4881ED80" w:rsidRDefault="00EE0420" w14:paraId="5272EE27" w14:textId="77777777"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Maintain a paper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trail</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for every key decision:</w:t>
      </w:r>
    </w:p>
    <w:p w:rsidRPr="00EE0420" w:rsidR="00EE0420" w:rsidP="4881ED80" w:rsidRDefault="00EE0420" w14:paraId="1E273E57" w14:textId="77777777" w14:noSpellErr="1">
      <w:pPr>
        <w:numPr>
          <w:ilvl w:val="0"/>
          <w:numId w:val="8"/>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Meeting notes, emails, and approvals.</w:t>
      </w:r>
    </w:p>
    <w:p w:rsidRPr="00EE0420" w:rsidR="00EE0420" w:rsidP="4881ED80" w:rsidRDefault="00EE0420" w14:paraId="628F3FDC" w14:textId="77777777" w14:noSpellErr="1">
      <w:pPr>
        <w:numPr>
          <w:ilvl w:val="0"/>
          <w:numId w:val="8"/>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Change logs and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revised</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drawings.</w:t>
      </w:r>
    </w:p>
    <w:p w:rsidRPr="00EE0420" w:rsidR="00EE0420" w:rsidP="4881ED80" w:rsidRDefault="00EE0420" w14:paraId="2C91B3DD" w14:textId="77777777" w14:noSpellErr="1">
      <w:pPr>
        <w:numPr>
          <w:ilvl w:val="0"/>
          <w:numId w:val="8"/>
        </w:num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Client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sign-offs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on scope or design direction.</w:t>
      </w:r>
    </w:p>
    <w:p w:rsidRPr="00EE0420" w:rsidR="00EE0420" w:rsidP="4881ED80" w:rsidRDefault="00EE0420" w14:paraId="255BB78C" w14:textId="60196BD4">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sz w:val="24"/>
          <w:szCs w:val="24"/>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Use version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control and</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always confirm receipt.</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Documentation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doesn’t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just protect you </w:t>
      </w:r>
      <w:r w:rsidRPr="4881ED80" w:rsidR="00F74A8D">
        <w:rPr>
          <w:rFonts w:ascii="Aptos Display" w:hAnsi="Aptos Display" w:eastAsia="Aptos Display" w:cs="Aptos Display" w:asciiTheme="majorAscii" w:hAnsiTheme="majorAscii" w:eastAsiaTheme="majorAscii" w:cstheme="majorAscii"/>
          <w:kern w:val="0"/>
          <w:sz w:val="24"/>
          <w:szCs w:val="24"/>
          <w14:ligatures w14:val="none"/>
        </w:rPr>
        <w:t>legally,</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it </w:t>
      </w:r>
      <w:r w:rsidRPr="4881ED80" w:rsidR="009869F7">
        <w:rPr>
          <w:rFonts w:ascii="Aptos Display" w:hAnsi="Aptos Display" w:eastAsia="Aptos Display" w:cs="Aptos Display" w:asciiTheme="majorAscii" w:hAnsiTheme="majorAscii" w:eastAsiaTheme="majorAscii" w:cstheme="majorAscii"/>
          <w:kern w:val="0"/>
          <w:sz w:val="24"/>
          <w:szCs w:val="24"/>
          <w14:ligatures w14:val="none"/>
        </w:rPr>
        <w:t xml:space="preserve">also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builds credibility. It shows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organized, transparent, and accountable.</w:t>
      </w:r>
    </w:p>
    <w:p w:rsidRPr="00EE0420" w:rsidR="00EE0420" w:rsidP="4881ED80" w:rsidRDefault="00EE0420" w14:paraId="564A0BDD" w14:textId="71CC134A">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p>
    <w:p w:rsidRPr="00EE0420" w:rsidR="00EE0420" w:rsidP="4881ED80" w:rsidRDefault="00EE0420" w14:paraId="0363590E"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10. Reinforce Milestones and Celebrate Progress</w:t>
      </w:r>
    </w:p>
    <w:p w:rsidRPr="00EE0420" w:rsidR="00EE0420" w:rsidP="4881ED80" w:rsidRDefault="00A435BA" w14:paraId="155C1E58" w14:textId="6FBD79C4"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Projects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can be a long, emotional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journey</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especially for clients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who’ve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never done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before.</w:t>
      </w:r>
      <w:r w:rsidRPr="00EE0420" w:rsidR="00EE0420">
        <w:rPr>
          <w:rFonts w:ascii="Times New Roman" w:hAnsi="Times New Roman" w:eastAsia="Times New Roman" w:cs="Times New Roman"/>
          <w:kern w:val="0"/>
          <w14:ligatures w14:val="none"/>
        </w:rPr>
        <w:br/>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Acknowledging milestones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builds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confidence and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keeps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the energy</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positive.</w:t>
      </w:r>
    </w:p>
    <w:p w:rsidRPr="00EE0420" w:rsidR="00EE0420" w:rsidP="4881ED80" w:rsidRDefault="00EE0420" w14:paraId="0A04C88D" w14:textId="50BAED6B"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When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schematic</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design is approved, send a congratulatory note and a visual summary.</w:t>
      </w:r>
      <w:r w:rsidRPr="00EE0420">
        <w:rPr>
          <w:rFonts w:ascii="Times New Roman" w:hAnsi="Times New Roman" w:eastAsia="Times New Roman" w:cs="Times New Roman"/>
          <w:kern w:val="0"/>
          <w14:ligatures w14:val="none"/>
        </w:rPr>
        <w:br/>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When permits are issued, explain what that means for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the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next steps.</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A simple, “We’ve reached an exciting stage,” goes a long way toward reinforcing momentum.</w:t>
      </w:r>
    </w:p>
    <w:p w:rsidRPr="00EE0420" w:rsidR="00EE0420" w:rsidP="00EE0420" w:rsidRDefault="00595855" w14:paraId="1710EAB2" w14:noSpellErr="1" w14:textId="7C0515C3">
      <w:pPr>
        <w:spacing w:after="0" w:line="240" w:lineRule="auto"/>
      </w:pPr>
    </w:p>
    <w:p w:rsidR="4881ED80" w:rsidP="4881ED80" w:rsidRDefault="4881ED80" w14:paraId="22FB184E" w14:textId="79F563B3">
      <w:pPr>
        <w:spacing w:after="0" w:line="240" w:lineRule="auto"/>
      </w:pPr>
    </w:p>
    <w:p w:rsidRPr="00EE0420" w:rsidR="00EE0420" w:rsidP="4881ED80" w:rsidRDefault="00EE0420" w14:paraId="7F087877" w14:textId="004EC949"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11. Watch the Legal Edges Carefully</w:t>
      </w:r>
    </w:p>
    <w:p w:rsidRPr="00EE0420" w:rsidR="00EE0420" w:rsidP="4881ED80" w:rsidRDefault="00EE0420" w14:paraId="03026A37" w14:textId="698CA52C"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Even well-meaning clients can wander into dangerous territory.</w:t>
      </w:r>
      <w:r w:rsidRPr="00EE0420">
        <w:rPr>
          <w:rFonts w:ascii="Times New Roman" w:hAnsi="Times New Roman" w:eastAsia="Times New Roman" w:cs="Times New Roman"/>
          <w:kern w:val="0"/>
          <w14:ligatures w14:val="none"/>
        </w:rPr>
        <w:br/>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If an inexperienced client starts taking advice from their lawyer or contractor that conflicts with your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opinion or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agreement, step in early and diplomatically.</w:t>
      </w:r>
    </w:p>
    <w:p w:rsidRPr="00EE0420" w:rsidR="00EE0420" w:rsidP="4881ED80" w:rsidRDefault="00EE0420" w14:paraId="0EB1728F" w14:textId="66220CEA"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Explain that your professional responsibility is to protect the project’s integrity and t</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he client’s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interests.</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If needed, bring your insurer or attorney into the loop.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This can be done behind the scenes or, if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required</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more formally.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Never let informal advice from third parties reshape your contractual obligations.</w:t>
      </w:r>
    </w:p>
    <w:p w:rsidRPr="00EE0420" w:rsidR="00EE0420" w:rsidP="4881ED80" w:rsidRDefault="00EE0420" w14:paraId="4884A2BB" w14:textId="53A976E8"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And always ensure your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professional services agreement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aligns with AIA </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or EJCDC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standard forms or comparable language. Simpler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always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safer</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but clarity always is.</w:t>
      </w:r>
    </w:p>
    <w:p w:rsidRPr="00EE0420" w:rsidR="00EE0420" w:rsidP="00EE0420" w:rsidRDefault="00595855" w14:paraId="2363B50E" w14:noSpellErr="1" w14:textId="258777E4">
      <w:pPr>
        <w:spacing w:after="0" w:line="240" w:lineRule="auto"/>
      </w:pPr>
    </w:p>
    <w:p w:rsidRPr="00EE0420" w:rsidR="00EE0420" w:rsidP="4881ED80" w:rsidRDefault="00EE0420" w14:paraId="43259AC0"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12. Convert Lessons into Systems</w:t>
      </w:r>
    </w:p>
    <w:p w:rsidRPr="00EE0420" w:rsidR="00EE0420" w:rsidP="4881ED80" w:rsidRDefault="00EE0420" w14:paraId="14AE883A" w14:textId="2743760E"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Once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you’ve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navigated a project with a first-time client,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just breathe a sigh of relief</w:t>
      </w:r>
      <w:r w:rsidRPr="4881ED80" w:rsidR="009869F7">
        <w:rPr>
          <w:rFonts w:ascii="Aptos Display" w:hAnsi="Aptos Display" w:eastAsia="Aptos Display" w:cs="Aptos Display" w:asciiTheme="majorAscii" w:hAnsiTheme="majorAscii" w:eastAsiaTheme="majorAscii" w:cstheme="majorAscii"/>
          <w:kern w:val="0"/>
          <w:sz w:val="24"/>
          <w:szCs w:val="24"/>
          <w14:ligatures w14:val="none"/>
        </w:rPr>
        <w: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9869F7">
        <w:rPr>
          <w:rFonts w:ascii="Aptos Display" w:hAnsi="Aptos Display" w:eastAsia="Aptos Display" w:cs="Aptos Display" w:asciiTheme="majorAscii" w:hAnsiTheme="majorAscii" w:eastAsiaTheme="majorAscii" w:cstheme="majorAscii"/>
          <w:kern w:val="0"/>
          <w:sz w:val="24"/>
          <w:szCs w:val="24"/>
          <w14:ligatures w14:val="none"/>
        </w:rPr>
        <w:t xml:space="preserve">Use this opportunity to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refine your process.</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Create templates and checklists for onboarding, expectation-setting, and milestone reviews. These systems become invaluable training tools for your team.</w:t>
      </w:r>
    </w:p>
    <w:p w:rsidRPr="00EE0420" w:rsidR="00EE0420" w:rsidP="4881ED80" w:rsidRDefault="00EE0420" w14:paraId="06ACCFB2" w14:textId="6214AD68"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Over time, your firm will attract clients who value that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structure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and those are the clients worth keeping.</w:t>
      </w:r>
    </w:p>
    <w:p w:rsidRPr="00EE0420" w:rsidR="00EE0420" w:rsidP="00EE0420" w:rsidRDefault="00595855" w14:paraId="2EA8A31A" w14:noSpellErr="1" w14:textId="7432EC72">
      <w:pPr>
        <w:spacing w:after="0" w:line="240" w:lineRule="auto"/>
      </w:pPr>
    </w:p>
    <w:p w:rsidRPr="00EE0420" w:rsidR="00EE0420" w:rsidP="4881ED80" w:rsidRDefault="00EE0420" w14:paraId="1685E235" w14:textId="77777777" w14:noSpellErr="1">
      <w:pPr>
        <w:spacing w:before="100" w:beforeAutospacing="on" w:after="100" w:afterAutospacing="on" w:line="240" w:lineRule="auto"/>
        <w:outlineLvl w:val="2"/>
        <w:rPr>
          <w:rFonts w:ascii="Aptos Display" w:hAnsi="Aptos Display" w:eastAsia="Aptos Display" w:cs="Aptos Display" w:asciiTheme="majorAscii" w:hAnsiTheme="majorAscii" w:eastAsiaTheme="majorAscii" w:cstheme="majorAscii"/>
          <w:b w:val="1"/>
          <w:bCs w:val="1"/>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b w:val="1"/>
          <w:bCs w:val="1"/>
          <w:kern w:val="0"/>
          <w:sz w:val="24"/>
          <w:szCs w:val="24"/>
          <w14:ligatures w14:val="none"/>
        </w:rPr>
        <w:t>Conclusion: Leadership by Design</w:t>
      </w:r>
    </w:p>
    <w:p w:rsidRPr="00EE0420" w:rsidR="00EE0420" w:rsidP="4881ED80" w:rsidRDefault="00EE0420" w14:paraId="2943C2DA" w14:textId="7CC6C295"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Managing inexperienced clients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about lowering your </w:t>
      </w:r>
      <w:r w:rsidRPr="4881ED80" w:rsidR="00F74A8D">
        <w:rPr>
          <w:rFonts w:ascii="Aptos Display" w:hAnsi="Aptos Display" w:eastAsia="Aptos Display" w:cs="Aptos Display" w:asciiTheme="majorAscii" w:hAnsiTheme="majorAscii" w:eastAsiaTheme="majorAscii" w:cstheme="majorAscii"/>
          <w:kern w:val="0"/>
          <w:sz w:val="24"/>
          <w:szCs w:val="24"/>
          <w14:ligatures w14:val="none"/>
        </w:rPr>
        <w:t>standards,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about raising your communication game.</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a test of leadership, patience, and professional maturity. When you guide a client from confusion to confidence,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you’re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not just delivering a </w:t>
      </w:r>
      <w:r w:rsidRPr="4881ED80" w:rsidR="00F74A8D">
        <w:rPr>
          <w:rFonts w:ascii="Aptos Display" w:hAnsi="Aptos Display" w:eastAsia="Aptos Display" w:cs="Aptos Display" w:asciiTheme="majorAscii" w:hAnsiTheme="majorAscii" w:eastAsiaTheme="majorAscii" w:cstheme="majorAscii"/>
          <w:kern w:val="0"/>
          <w:sz w:val="24"/>
          <w:szCs w:val="24"/>
          <w14:ligatures w14:val="none"/>
        </w:rPr>
        <w:t>project,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you’re</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delivering clarity, trust, and value.</w:t>
      </w:r>
    </w:p>
    <w:p w:rsidRPr="00EE0420" w:rsidR="00EE0420" w:rsidP="4881ED80" w:rsidRDefault="00EE0420" w14:paraId="2796F67F" w14:textId="00FFAE4E"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Success with a first-time client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doesn’t</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happen by luck.</w:t>
      </w:r>
      <w:r w:rsidRPr="4881ED80" w:rsidR="00A435BA">
        <w:rPr>
          <w:rFonts w:ascii="Aptos Display" w:hAnsi="Aptos Display" w:eastAsia="Aptos Display" w:cs="Aptos Display" w:asciiTheme="majorAscii" w:hAnsiTheme="majorAscii" w:eastAsiaTheme="majorAscii" w:cstheme="majorAscii"/>
          <w:kern w:val="0"/>
          <w:sz w:val="24"/>
          <w:szCs w:val="24"/>
          <w14:ligatures w14:val="none"/>
        </w:rPr>
        <w:t xml:space="preserve">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It’s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designed.</w:t>
      </w:r>
    </w:p>
    <w:p w:rsidRPr="00EE0420" w:rsidR="00EE0420" w:rsidP="4881ED80" w:rsidRDefault="00EE0420" w14:paraId="657B1CAF" w14:textId="7F075D03" w14:noSpellErr="1">
      <w:pPr>
        <w:spacing w:before="100" w:beforeAutospacing="on" w:after="100" w:afterAutospacing="on" w:line="240" w:lineRule="auto"/>
        <w:rPr>
          <w:rFonts w:ascii="Aptos Display" w:hAnsi="Aptos Display" w:eastAsia="Aptos Display" w:cs="Aptos Display" w:asciiTheme="majorAscii" w:hAnsiTheme="majorAscii" w:eastAsiaTheme="majorAscii" w:cstheme="majorAscii"/>
          <w:kern w:val="0"/>
          <w:sz w:val="24"/>
          <w:szCs w:val="24"/>
          <w14:ligatures w14:val="none"/>
        </w:rPr>
      </w:pP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And in the end,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that’s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what </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design firms</w:t>
      </w:r>
      <w:r w:rsidRPr="4881ED80" w:rsidR="00EE0420">
        <w:rPr>
          <w:rFonts w:ascii="Aptos Display" w:hAnsi="Aptos Display" w:eastAsia="Aptos Display" w:cs="Aptos Display" w:asciiTheme="majorAscii" w:hAnsiTheme="majorAscii" w:eastAsiaTheme="majorAscii" w:cstheme="majorAscii"/>
          <w:kern w:val="0"/>
          <w:sz w:val="24"/>
          <w:szCs w:val="24"/>
          <w14:ligatures w14:val="none"/>
        </w:rPr>
        <w:t xml:space="preserve"> do best.</w:t>
      </w:r>
    </w:p>
    <w:p w:rsidR="00717785" w:rsidRDefault="00717785" w14:paraId="5549996B" w14:textId="77777777"/>
    <w:sectPr w:rsidR="00717785" w:rsidSect="00EE0420">
      <w:pgSz w:w="12220" w:h="15840" w:orient="portrait"/>
      <w:pgMar w:top="1440" w:right="1440" w:bottom="1440" w:left="1440" w:header="720" w:footer="432" w:gutter="0"/>
      <w:cols w:space="720"/>
      <w:docGrid w:linePitch="326"/>
      <w:headerReference w:type="default" r:id="R215258c83e3d4623"/>
      <w:footerReference w:type="default" r:id="Rcec68d0c879d4e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6C59F5CA" w:rsidTr="6C59F5CA" w14:paraId="0B35168A">
      <w:trPr>
        <w:trHeight w:val="300"/>
      </w:trPr>
      <w:tc>
        <w:tcPr>
          <w:tcW w:w="3110" w:type="dxa"/>
          <w:tcMar/>
        </w:tcPr>
        <w:p w:rsidR="6C59F5CA" w:rsidP="6C59F5CA" w:rsidRDefault="6C59F5CA" w14:paraId="0A0CF81B" w14:textId="6FE88DDD">
          <w:pPr>
            <w:pStyle w:val="Header"/>
            <w:bidi w:val="0"/>
            <w:ind w:left="-115"/>
            <w:jc w:val="left"/>
          </w:pPr>
        </w:p>
      </w:tc>
      <w:tc>
        <w:tcPr>
          <w:tcW w:w="3110" w:type="dxa"/>
          <w:tcMar/>
        </w:tcPr>
        <w:p w:rsidR="6C59F5CA" w:rsidP="6C59F5CA" w:rsidRDefault="6C59F5CA" w14:paraId="4EDA9CA0" w14:textId="315CA51E">
          <w:pPr>
            <w:pStyle w:val="Header"/>
            <w:bidi w:val="0"/>
            <w:jc w:val="center"/>
          </w:pPr>
        </w:p>
      </w:tc>
      <w:tc>
        <w:tcPr>
          <w:tcW w:w="3110" w:type="dxa"/>
          <w:tcMar/>
        </w:tcPr>
        <w:p w:rsidR="6C59F5CA" w:rsidP="6C59F5CA" w:rsidRDefault="6C59F5CA" w14:paraId="250987E0" w14:textId="4963AA30">
          <w:pPr>
            <w:pStyle w:val="Header"/>
            <w:bidi w:val="0"/>
            <w:ind w:right="-115"/>
            <w:jc w:val="right"/>
          </w:pPr>
        </w:p>
      </w:tc>
    </w:tr>
  </w:tbl>
  <w:p w:rsidR="6C59F5CA" w:rsidP="6C59F5CA" w:rsidRDefault="6C59F5CA" w14:paraId="39A0E86F" w14:textId="3B9ECC8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45"/>
      <w:gridCol w:w="11640"/>
      <w:gridCol w:w="350"/>
    </w:tblGrid>
    <w:tr w:rsidR="6C59F5CA" w:rsidTr="6C59F5CA" w14:paraId="7DCEC398">
      <w:trPr>
        <w:trHeight w:val="300"/>
      </w:trPr>
      <w:tc>
        <w:tcPr>
          <w:tcW w:w="345" w:type="dxa"/>
          <w:tcMar/>
        </w:tcPr>
        <w:p w:rsidR="6C59F5CA" w:rsidP="6C59F5CA" w:rsidRDefault="6C59F5CA" w14:paraId="1DD624D4" w14:textId="186B7EF1">
          <w:pPr>
            <w:pStyle w:val="Header"/>
            <w:bidi w:val="0"/>
            <w:ind w:left="-115"/>
            <w:jc w:val="left"/>
          </w:pPr>
        </w:p>
      </w:tc>
      <w:tc>
        <w:tcPr>
          <w:tcW w:w="11640" w:type="dxa"/>
          <w:tcMar/>
        </w:tcPr>
        <w:p w:rsidR="6C59F5CA" w:rsidP="6C59F5CA" w:rsidRDefault="6C59F5CA" w14:paraId="3812439C" w14:textId="4826174F">
          <w:pPr>
            <w:pStyle w:val="Header"/>
            <w:bidi w:val="0"/>
            <w:jc w:val="left"/>
          </w:pPr>
          <w:r w:rsidR="6C59F5CA">
            <w:drawing>
              <wp:inline wp14:editId="4255121B" wp14:anchorId="25353BED">
                <wp:extent cx="5410200" cy="1413391"/>
                <wp:effectExtent l="0" t="0" r="0" b="0"/>
                <wp:docPr id="1690509429" name="drawing" title="A black and white sign with a red lin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90509429" name="Picture 169050942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820722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410200" cy="1413391"/>
                        </a:xfrm>
                        <a:prstGeom xmlns:a="http://schemas.openxmlformats.org/drawingml/2006/main" prst="rect">
                          <a:avLst xmlns:a="http://schemas.openxmlformats.org/drawingml/2006/main"/>
                        </a:prstGeom>
                      </pic:spPr>
                    </pic:pic>
                  </a:graphicData>
                </a:graphic>
              </wp:inline>
            </w:drawing>
          </w:r>
        </w:p>
      </w:tc>
      <w:tc>
        <w:tcPr>
          <w:tcW w:w="350" w:type="dxa"/>
          <w:tcMar/>
        </w:tcPr>
        <w:p w:rsidR="6C59F5CA" w:rsidP="6C59F5CA" w:rsidRDefault="6C59F5CA" w14:paraId="560ABDB0" w14:textId="76B4BBFD">
          <w:pPr>
            <w:pStyle w:val="Header"/>
            <w:bidi w:val="0"/>
            <w:ind w:right="-115"/>
            <w:jc w:val="right"/>
          </w:pPr>
        </w:p>
      </w:tc>
    </w:tr>
  </w:tbl>
  <w:p w:rsidR="6C59F5CA" w:rsidP="6C59F5CA" w:rsidRDefault="6C59F5CA" w14:paraId="3D20F9A3" w14:textId="43B7C3C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C62"/>
    <w:multiLevelType w:val="multilevel"/>
    <w:tmpl w:val="24FC2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BF309B"/>
    <w:multiLevelType w:val="multilevel"/>
    <w:tmpl w:val="E2E2B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6F0C1B"/>
    <w:multiLevelType w:val="multilevel"/>
    <w:tmpl w:val="41E8F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4F1EC6"/>
    <w:multiLevelType w:val="multilevel"/>
    <w:tmpl w:val="A2DEA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390F4A"/>
    <w:multiLevelType w:val="multilevel"/>
    <w:tmpl w:val="5D109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2D52DEB"/>
    <w:multiLevelType w:val="multilevel"/>
    <w:tmpl w:val="B074D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121201C"/>
    <w:multiLevelType w:val="multilevel"/>
    <w:tmpl w:val="F9AA9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1275255"/>
    <w:multiLevelType w:val="multilevel"/>
    <w:tmpl w:val="96C21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13100049">
    <w:abstractNumId w:val="4"/>
  </w:num>
  <w:num w:numId="2" w16cid:durableId="732124376">
    <w:abstractNumId w:val="6"/>
  </w:num>
  <w:num w:numId="3" w16cid:durableId="1768302983">
    <w:abstractNumId w:val="2"/>
  </w:num>
  <w:num w:numId="4" w16cid:durableId="1522624832">
    <w:abstractNumId w:val="7"/>
  </w:num>
  <w:num w:numId="5" w16cid:durableId="1860699430">
    <w:abstractNumId w:val="0"/>
  </w:num>
  <w:num w:numId="6" w16cid:durableId="461116044">
    <w:abstractNumId w:val="1"/>
  </w:num>
  <w:num w:numId="7" w16cid:durableId="882667841">
    <w:abstractNumId w:val="5"/>
  </w:num>
  <w:num w:numId="8" w16cid:durableId="3764695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Fuller">
    <w15:presenceInfo w15:providerId="AD" w15:userId="S::kfuller@smithbrothersusa.com::3e767795-fdb9-4fe0-aa21-32e7680b9bc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visionView w:markup="0"/>
  <w:trackRevisions w:val="false"/>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20"/>
    <w:rsid w:val="00094C47"/>
    <w:rsid w:val="000C276E"/>
    <w:rsid w:val="001313DA"/>
    <w:rsid w:val="00204F0C"/>
    <w:rsid w:val="002E7289"/>
    <w:rsid w:val="003A3FDD"/>
    <w:rsid w:val="003D1C26"/>
    <w:rsid w:val="00595855"/>
    <w:rsid w:val="005F62C9"/>
    <w:rsid w:val="006E04A4"/>
    <w:rsid w:val="00717785"/>
    <w:rsid w:val="00767E60"/>
    <w:rsid w:val="008220E0"/>
    <w:rsid w:val="008725D8"/>
    <w:rsid w:val="009869F7"/>
    <w:rsid w:val="009B2D4E"/>
    <w:rsid w:val="00A25D3D"/>
    <w:rsid w:val="00A435BA"/>
    <w:rsid w:val="00B826DE"/>
    <w:rsid w:val="00C344F9"/>
    <w:rsid w:val="00C55F7E"/>
    <w:rsid w:val="00C80B0B"/>
    <w:rsid w:val="00DF1C51"/>
    <w:rsid w:val="00E35F3F"/>
    <w:rsid w:val="00EE0420"/>
    <w:rsid w:val="00F74A8D"/>
    <w:rsid w:val="01D6D8B8"/>
    <w:rsid w:val="038F1E60"/>
    <w:rsid w:val="10E2C89F"/>
    <w:rsid w:val="152CB75D"/>
    <w:rsid w:val="20C86568"/>
    <w:rsid w:val="2962D949"/>
    <w:rsid w:val="4881ED80"/>
    <w:rsid w:val="6C59F5CA"/>
    <w:rsid w:val="6F44C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2790635"/>
  <w15:chartTrackingRefBased/>
  <w15:docId w15:val="{DF439A5C-609F-5442-8EE3-0EA52A515C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042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42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0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0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42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042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042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E042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EE042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042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042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042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042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0420"/>
    <w:rPr>
      <w:rFonts w:eastAsiaTheme="majorEastAsia" w:cstheme="majorBidi"/>
      <w:color w:val="272727" w:themeColor="text1" w:themeTint="D8"/>
    </w:rPr>
  </w:style>
  <w:style w:type="paragraph" w:styleId="Title">
    <w:name w:val="Title"/>
    <w:basedOn w:val="Normal"/>
    <w:next w:val="Normal"/>
    <w:link w:val="TitleChar"/>
    <w:uiPriority w:val="10"/>
    <w:qFormat/>
    <w:rsid w:val="00EE042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042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042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0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420"/>
    <w:pPr>
      <w:spacing w:before="160"/>
      <w:jc w:val="center"/>
    </w:pPr>
    <w:rPr>
      <w:i/>
      <w:iCs/>
      <w:color w:val="404040" w:themeColor="text1" w:themeTint="BF"/>
    </w:rPr>
  </w:style>
  <w:style w:type="character" w:styleId="QuoteChar" w:customStyle="1">
    <w:name w:val="Quote Char"/>
    <w:basedOn w:val="DefaultParagraphFont"/>
    <w:link w:val="Quote"/>
    <w:uiPriority w:val="29"/>
    <w:rsid w:val="00EE0420"/>
    <w:rPr>
      <w:i/>
      <w:iCs/>
      <w:color w:val="404040" w:themeColor="text1" w:themeTint="BF"/>
    </w:rPr>
  </w:style>
  <w:style w:type="paragraph" w:styleId="ListParagraph">
    <w:name w:val="List Paragraph"/>
    <w:basedOn w:val="Normal"/>
    <w:uiPriority w:val="34"/>
    <w:qFormat/>
    <w:rsid w:val="00EE0420"/>
    <w:pPr>
      <w:ind w:left="720"/>
      <w:contextualSpacing/>
    </w:pPr>
  </w:style>
  <w:style w:type="character" w:styleId="IntenseEmphasis">
    <w:name w:val="Intense Emphasis"/>
    <w:basedOn w:val="DefaultParagraphFont"/>
    <w:uiPriority w:val="21"/>
    <w:qFormat/>
    <w:rsid w:val="00EE0420"/>
    <w:rPr>
      <w:i/>
      <w:iCs/>
      <w:color w:val="0F4761" w:themeColor="accent1" w:themeShade="BF"/>
    </w:rPr>
  </w:style>
  <w:style w:type="paragraph" w:styleId="IntenseQuote">
    <w:name w:val="Intense Quote"/>
    <w:basedOn w:val="Normal"/>
    <w:next w:val="Normal"/>
    <w:link w:val="IntenseQuoteChar"/>
    <w:uiPriority w:val="30"/>
    <w:qFormat/>
    <w:rsid w:val="00EE042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0420"/>
    <w:rPr>
      <w:i/>
      <w:iCs/>
      <w:color w:val="0F4761" w:themeColor="accent1" w:themeShade="BF"/>
    </w:rPr>
  </w:style>
  <w:style w:type="character" w:styleId="IntenseReference">
    <w:name w:val="Intense Reference"/>
    <w:basedOn w:val="DefaultParagraphFont"/>
    <w:uiPriority w:val="32"/>
    <w:qFormat/>
    <w:rsid w:val="00EE0420"/>
    <w:rPr>
      <w:b/>
      <w:bCs/>
      <w:smallCaps/>
      <w:color w:val="0F4761" w:themeColor="accent1" w:themeShade="BF"/>
      <w:spacing w:val="5"/>
    </w:rPr>
  </w:style>
  <w:style w:type="character" w:styleId="Strong">
    <w:name w:val="Strong"/>
    <w:basedOn w:val="DefaultParagraphFont"/>
    <w:uiPriority w:val="22"/>
    <w:qFormat/>
    <w:rsid w:val="00EE0420"/>
    <w:rPr>
      <w:b/>
      <w:bCs/>
    </w:rPr>
  </w:style>
  <w:style w:type="paragraph" w:styleId="NormalWeb">
    <w:name w:val="Normal (Web)"/>
    <w:basedOn w:val="Normal"/>
    <w:uiPriority w:val="99"/>
    <w:semiHidden/>
    <w:unhideWhenUsed/>
    <w:rsid w:val="00EE0420"/>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EE0420"/>
    <w:rPr>
      <w:i/>
      <w:iCs/>
    </w:rPr>
  </w:style>
  <w:style w:type="paragraph" w:styleId="Revision">
    <w:name w:val="Revision"/>
    <w:hidden/>
    <w:uiPriority w:val="99"/>
    <w:semiHidden/>
    <w:rsid w:val="00A25D3D"/>
    <w:pPr>
      <w:spacing w:after="0" w:line="240" w:lineRule="auto"/>
    </w:pPr>
  </w:style>
  <w:style w:type="character" w:styleId="CommentReference">
    <w:name w:val="annotation reference"/>
    <w:basedOn w:val="DefaultParagraphFont"/>
    <w:uiPriority w:val="99"/>
    <w:semiHidden/>
    <w:unhideWhenUsed/>
    <w:rsid w:val="00A25D3D"/>
    <w:rPr>
      <w:sz w:val="16"/>
      <w:szCs w:val="16"/>
    </w:rPr>
  </w:style>
  <w:style w:type="paragraph" w:styleId="CommentText">
    <w:name w:val="annotation text"/>
    <w:basedOn w:val="Normal"/>
    <w:link w:val="CommentTextChar"/>
    <w:uiPriority w:val="99"/>
    <w:unhideWhenUsed/>
    <w:rsid w:val="00A25D3D"/>
    <w:pPr>
      <w:spacing w:line="240" w:lineRule="auto"/>
    </w:pPr>
    <w:rPr>
      <w:sz w:val="20"/>
      <w:szCs w:val="20"/>
    </w:rPr>
  </w:style>
  <w:style w:type="character" w:styleId="CommentTextChar" w:customStyle="1">
    <w:name w:val="Comment Text Char"/>
    <w:basedOn w:val="DefaultParagraphFont"/>
    <w:link w:val="CommentText"/>
    <w:uiPriority w:val="99"/>
    <w:rsid w:val="00A25D3D"/>
    <w:rPr>
      <w:sz w:val="20"/>
      <w:szCs w:val="20"/>
    </w:rPr>
  </w:style>
  <w:style w:type="paragraph" w:styleId="CommentSubject">
    <w:name w:val="annotation subject"/>
    <w:basedOn w:val="CommentText"/>
    <w:next w:val="CommentText"/>
    <w:link w:val="CommentSubjectChar"/>
    <w:uiPriority w:val="99"/>
    <w:semiHidden/>
    <w:unhideWhenUsed/>
    <w:rsid w:val="00A25D3D"/>
    <w:rPr>
      <w:b/>
      <w:bCs/>
    </w:rPr>
  </w:style>
  <w:style w:type="character" w:styleId="CommentSubjectChar" w:customStyle="1">
    <w:name w:val="Comment Subject Char"/>
    <w:basedOn w:val="CommentTextChar"/>
    <w:link w:val="CommentSubject"/>
    <w:uiPriority w:val="99"/>
    <w:semiHidden/>
    <w:rsid w:val="00A25D3D"/>
    <w:rPr>
      <w:b/>
      <w:bCs/>
      <w:sz w:val="20"/>
      <w:szCs w:val="20"/>
    </w:rPr>
  </w:style>
  <w:style w:type="paragraph" w:styleId="Header">
    <w:uiPriority w:val="99"/>
    <w:name w:val="header"/>
    <w:basedOn w:val="Normal"/>
    <w:unhideWhenUsed/>
    <w:rsid w:val="6C59F5CA"/>
    <w:pPr>
      <w:tabs>
        <w:tab w:val="center" w:leader="none" w:pos="4680"/>
        <w:tab w:val="right" w:leader="none" w:pos="9360"/>
      </w:tabs>
      <w:spacing w:after="0" w:line="240" w:lineRule="auto"/>
    </w:pPr>
  </w:style>
  <w:style w:type="paragraph" w:styleId="Footer">
    <w:uiPriority w:val="99"/>
    <w:name w:val="footer"/>
    <w:basedOn w:val="Normal"/>
    <w:unhideWhenUsed/>
    <w:rsid w:val="6C59F5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eader" Target="header.xml" Id="R215258c83e3d4623" /><Relationship Type="http://schemas.openxmlformats.org/officeDocument/2006/relationships/footer" Target="footer.xml" Id="Rcec68d0c879d4ed1" /></Relationships>
</file>

<file path=word/_rels/header.xml.rels>&#65279;<?xml version="1.0" encoding="utf-8"?><Relationships xmlns="http://schemas.openxmlformats.org/package/2006/relationships"><Relationship Type="http://schemas.openxmlformats.org/officeDocument/2006/relationships/image" Target="/media/image.png" Id="rId782072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b077adc2b22a40f37853bcd101767e7">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fbea9da04066b4bec81b363ff1d7f4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C291360A-EFBA-4E3F-A72A-312427946F04}"/>
</file>

<file path=customXml/itemProps2.xml><?xml version="1.0" encoding="utf-8"?>
<ds:datastoreItem xmlns:ds="http://schemas.openxmlformats.org/officeDocument/2006/customXml" ds:itemID="{D7DC227C-B88F-4B36-BB08-5E6D1ADB6D57}"/>
</file>

<file path=customXml/itemProps3.xml><?xml version="1.0" encoding="utf-8"?>
<ds:datastoreItem xmlns:ds="http://schemas.openxmlformats.org/officeDocument/2006/customXml" ds:itemID="{6EEE5E3E-A09D-4BAC-B1AE-CB7EA21E4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RPG</dc:creator>
  <keywords/>
  <dc:description/>
  <lastModifiedBy>Haley Londrigan</lastModifiedBy>
  <revision>5</revision>
  <lastPrinted>2025-11-11T17:35:00.0000000Z</lastPrinted>
  <dcterms:created xsi:type="dcterms:W3CDTF">2025-11-25T13:26:00.0000000Z</dcterms:created>
  <dcterms:modified xsi:type="dcterms:W3CDTF">2025-11-26T18:31:54.7783360Z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